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2961" w14:textId="3CF1490B" w:rsidR="00011C27" w:rsidRDefault="00011C27" w:rsidP="00011C27">
      <w:pPr>
        <w:pStyle w:val="Heading1"/>
      </w:pPr>
      <w:r>
        <w:t>Student Life Grant Summary Report</w:t>
      </w:r>
    </w:p>
    <w:p w14:paraId="0732937B" w14:textId="77777777" w:rsidR="00011C27" w:rsidRDefault="00011C27" w:rsidP="00011C27"/>
    <w:p w14:paraId="6044E3D8" w14:textId="078A0E7C" w:rsidR="00F94582" w:rsidRDefault="00F94582" w:rsidP="00F94582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Please fill out the following </w:t>
      </w:r>
      <w:r w:rsidRPr="00667347">
        <w:rPr>
          <w:rFonts w:cs="Calibri"/>
          <w:szCs w:val="22"/>
        </w:rPr>
        <w:t>and email</w:t>
      </w:r>
      <w:r>
        <w:rPr>
          <w:rFonts w:cs="Calibri"/>
          <w:szCs w:val="22"/>
        </w:rPr>
        <w:t xml:space="preserve"> to </w:t>
      </w:r>
      <w:hyperlink r:id="rId11" w:history="1">
        <w:r w:rsidR="00F36059" w:rsidRPr="00CC6A98">
          <w:rPr>
            <w:rStyle w:val="Hyperlink"/>
            <w:rFonts w:cs="Calibri"/>
            <w:szCs w:val="22"/>
          </w:rPr>
          <w:t>oslprojects@uvic.ca</w:t>
        </w:r>
      </w:hyperlink>
      <w:r>
        <w:rPr>
          <w:rFonts w:cs="Calibri"/>
          <w:szCs w:val="22"/>
        </w:rPr>
        <w:t xml:space="preserve"> within </w:t>
      </w:r>
      <w:r w:rsidR="00E54025">
        <w:rPr>
          <w:rFonts w:cs="Calibri"/>
          <w:szCs w:val="22"/>
        </w:rPr>
        <w:t>12</w:t>
      </w:r>
      <w:r>
        <w:rPr>
          <w:rFonts w:cs="Calibri"/>
          <w:szCs w:val="22"/>
        </w:rPr>
        <w:t xml:space="preserve"> months of the end of your initiative. Please refer to your grant approval email for your report due date. </w:t>
      </w:r>
    </w:p>
    <w:p w14:paraId="565D9C60" w14:textId="77777777" w:rsidR="00F94582" w:rsidRDefault="00F94582" w:rsidP="00011C27"/>
    <w:p w14:paraId="66878785" w14:textId="3405FE20" w:rsidR="009A5A38" w:rsidRPr="009A5A38" w:rsidRDefault="009A5A38" w:rsidP="009A5A38">
      <w:pPr>
        <w:rPr>
          <w:i/>
          <w:iCs/>
        </w:rPr>
      </w:pPr>
      <w:r w:rsidRPr="009A5A38">
        <w:rPr>
          <w:i/>
          <w:iCs/>
        </w:rPr>
        <w:t xml:space="preserve">Alternative summary report formats are also accepted. If you would like to submit the following information in video format, slide presentation, or in a scheduled conversation with committee members, please email </w:t>
      </w:r>
      <w:hyperlink r:id="rId12" w:history="1">
        <w:r w:rsidR="00F36059" w:rsidRPr="00CC6A98">
          <w:rPr>
            <w:rStyle w:val="Hyperlink"/>
            <w:rFonts w:cs="Calibri"/>
            <w:i/>
            <w:iCs/>
            <w:szCs w:val="22"/>
          </w:rPr>
          <w:t>oslprojects@uvic.ca</w:t>
        </w:r>
      </w:hyperlink>
      <w:r w:rsidRPr="009A5A38">
        <w:rPr>
          <w:rStyle w:val="Hyperlink"/>
          <w:rFonts w:cs="Calibri"/>
          <w:i/>
          <w:iCs/>
          <w:szCs w:val="22"/>
        </w:rPr>
        <w:t>.</w:t>
      </w:r>
    </w:p>
    <w:p w14:paraId="4E75A8E1" w14:textId="77777777" w:rsidR="009A5A38" w:rsidRDefault="009A5A38" w:rsidP="00011C27"/>
    <w:p w14:paraId="7909BD08" w14:textId="17AC86BB" w:rsidR="00011C27" w:rsidRDefault="00011C27" w:rsidP="00011C27">
      <w:r w:rsidRPr="00011C27">
        <w:t xml:space="preserve">For questions regarding the summary report, please </w:t>
      </w:r>
      <w:r w:rsidR="009A5A38">
        <w:t>email</w:t>
      </w:r>
      <w:r>
        <w:t xml:space="preserve"> </w:t>
      </w:r>
      <w:hyperlink r:id="rId13" w:history="1">
        <w:r w:rsidR="00F36059" w:rsidRPr="00CC6A98">
          <w:rPr>
            <w:rStyle w:val="Hyperlink"/>
            <w:rFonts w:cs="Calibri"/>
            <w:szCs w:val="22"/>
          </w:rPr>
          <w:t>oslprojects@uvic.ca</w:t>
        </w:r>
      </w:hyperlink>
      <w:r>
        <w:t>.</w:t>
      </w:r>
    </w:p>
    <w:p w14:paraId="596E937F" w14:textId="77777777" w:rsidR="00011C27" w:rsidRPr="00667347" w:rsidRDefault="00011C27" w:rsidP="00011C27">
      <w:pPr>
        <w:shd w:val="clear" w:color="auto" w:fill="091585"/>
        <w:spacing w:before="200" w:line="276" w:lineRule="auto"/>
        <w:outlineLvl w:val="0"/>
        <w:rPr>
          <w:rFonts w:eastAsia="MS PGothic" w:cs="Calibri"/>
          <w:b/>
          <w:bCs/>
          <w:caps/>
          <w:color w:val="0033CC"/>
          <w:spacing w:val="15"/>
          <w:szCs w:val="22"/>
        </w:rPr>
      </w:pPr>
      <w:r w:rsidRPr="00667347">
        <w:rPr>
          <w:rFonts w:eastAsia="MS PGothic" w:cs="Calibri"/>
          <w:b/>
          <w:color w:val="FFFFFF"/>
          <w:spacing w:val="15"/>
          <w:szCs w:val="22"/>
        </w:rPr>
        <w:t>A.</w:t>
      </w:r>
      <w:r w:rsidRPr="00667347">
        <w:rPr>
          <w:rFonts w:eastAsia="MS PGothic" w:cs="Calibri"/>
          <w:b/>
          <w:bCs/>
          <w:caps/>
          <w:color w:val="FFFFFF"/>
          <w:spacing w:val="15"/>
          <w:szCs w:val="22"/>
        </w:rPr>
        <w:t xml:space="preserve"> Student Information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5"/>
        <w:gridCol w:w="284"/>
        <w:gridCol w:w="5622"/>
      </w:tblGrid>
      <w:tr w:rsidR="00011C27" w:rsidRPr="00667347" w14:paraId="76FE66CF" w14:textId="77777777" w:rsidTr="00A16EC5">
        <w:trPr>
          <w:trHeight w:val="457"/>
        </w:trPr>
        <w:tc>
          <w:tcPr>
            <w:tcW w:w="9351" w:type="dxa"/>
            <w:gridSpan w:val="3"/>
          </w:tcPr>
          <w:p w14:paraId="3E7DB10F" w14:textId="481CEE29" w:rsidR="00011C27" w:rsidRPr="00667347" w:rsidRDefault="00011C27" w:rsidP="004C1BFF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Recipient</w:t>
            </w:r>
            <w:r w:rsidRPr="00667347">
              <w:rPr>
                <w:rFonts w:cs="Calibri"/>
                <w:b/>
                <w:bCs/>
              </w:rPr>
              <w:t>/Primary Contact</w:t>
            </w:r>
          </w:p>
        </w:tc>
      </w:tr>
      <w:tr w:rsidR="00011C27" w:rsidRPr="00667347" w14:paraId="1A78852D" w14:textId="77777777" w:rsidTr="001F3142">
        <w:trPr>
          <w:trHeight w:val="563"/>
        </w:trPr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14:paraId="270261E3" w14:textId="77777777" w:rsidR="00011C27" w:rsidRPr="00667347" w:rsidRDefault="00011C27" w:rsidP="004C1BFF">
            <w:pPr>
              <w:rPr>
                <w:rFonts w:cs="Calibri"/>
              </w:rPr>
            </w:pPr>
          </w:p>
        </w:tc>
        <w:tc>
          <w:tcPr>
            <w:tcW w:w="284" w:type="dxa"/>
          </w:tcPr>
          <w:p w14:paraId="2172146A" w14:textId="77777777" w:rsidR="00011C27" w:rsidRPr="00667347" w:rsidRDefault="00011C27" w:rsidP="004C1BFF">
            <w:pPr>
              <w:rPr>
                <w:rFonts w:cs="Calibri"/>
              </w:rPr>
            </w:pPr>
          </w:p>
        </w:tc>
        <w:tc>
          <w:tcPr>
            <w:tcW w:w="5622" w:type="dxa"/>
            <w:tcBorders>
              <w:bottom w:val="single" w:sz="4" w:space="0" w:color="auto"/>
            </w:tcBorders>
          </w:tcPr>
          <w:p w14:paraId="3085DCE8" w14:textId="77777777" w:rsidR="00011C27" w:rsidRPr="00667347" w:rsidRDefault="00011C27" w:rsidP="004C1BFF">
            <w:pPr>
              <w:rPr>
                <w:rFonts w:cs="Calibri"/>
              </w:rPr>
            </w:pPr>
          </w:p>
        </w:tc>
      </w:tr>
      <w:tr w:rsidR="00011C27" w:rsidRPr="00667347" w14:paraId="423804A7" w14:textId="77777777" w:rsidTr="001F3142">
        <w:trPr>
          <w:trHeight w:val="77"/>
        </w:trPr>
        <w:tc>
          <w:tcPr>
            <w:tcW w:w="3445" w:type="dxa"/>
            <w:tcBorders>
              <w:top w:val="single" w:sz="4" w:space="0" w:color="auto"/>
            </w:tcBorders>
          </w:tcPr>
          <w:p w14:paraId="1C99E179" w14:textId="77777777" w:rsidR="00011C27" w:rsidRPr="00667347" w:rsidRDefault="00011C27" w:rsidP="004C1BFF">
            <w:pPr>
              <w:rPr>
                <w:rFonts w:cs="Calibri"/>
              </w:rPr>
            </w:pPr>
            <w:r w:rsidRPr="00667347">
              <w:rPr>
                <w:rFonts w:cs="Calibri"/>
              </w:rPr>
              <w:t>First Name</w:t>
            </w:r>
          </w:p>
        </w:tc>
        <w:tc>
          <w:tcPr>
            <w:tcW w:w="284" w:type="dxa"/>
          </w:tcPr>
          <w:p w14:paraId="566B956E" w14:textId="77777777" w:rsidR="00011C27" w:rsidRPr="00667347" w:rsidRDefault="00011C27" w:rsidP="004C1BFF">
            <w:pPr>
              <w:rPr>
                <w:rFonts w:cs="Calibri"/>
              </w:rPr>
            </w:pPr>
          </w:p>
        </w:tc>
        <w:tc>
          <w:tcPr>
            <w:tcW w:w="5622" w:type="dxa"/>
            <w:tcBorders>
              <w:top w:val="single" w:sz="4" w:space="0" w:color="auto"/>
            </w:tcBorders>
          </w:tcPr>
          <w:p w14:paraId="785078D2" w14:textId="77777777" w:rsidR="00011C27" w:rsidRPr="00667347" w:rsidRDefault="00011C27" w:rsidP="004C1BFF">
            <w:pPr>
              <w:rPr>
                <w:rFonts w:cs="Calibri"/>
              </w:rPr>
            </w:pPr>
            <w:r w:rsidRPr="00667347">
              <w:rPr>
                <w:rFonts w:cs="Calibri"/>
              </w:rPr>
              <w:t>Last Name</w:t>
            </w:r>
          </w:p>
        </w:tc>
      </w:tr>
      <w:tr w:rsidR="00011C27" w:rsidRPr="00667347" w14:paraId="580C5B45" w14:textId="77777777" w:rsidTr="001F3142">
        <w:trPr>
          <w:trHeight w:val="562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428DE163" w14:textId="77777777" w:rsidR="00011C27" w:rsidRPr="00667347" w:rsidRDefault="00011C27" w:rsidP="004C1BFF">
            <w:pPr>
              <w:rPr>
                <w:rFonts w:cs="Calibri"/>
              </w:rPr>
            </w:pPr>
          </w:p>
        </w:tc>
      </w:tr>
      <w:tr w:rsidR="00011C27" w:rsidRPr="00667347" w14:paraId="43FE0867" w14:textId="77777777" w:rsidTr="001F3142">
        <w:trPr>
          <w:trHeight w:val="77"/>
        </w:trPr>
        <w:tc>
          <w:tcPr>
            <w:tcW w:w="9351" w:type="dxa"/>
            <w:gridSpan w:val="3"/>
            <w:tcBorders>
              <w:top w:val="single" w:sz="4" w:space="0" w:color="auto"/>
            </w:tcBorders>
          </w:tcPr>
          <w:p w14:paraId="1574FC41" w14:textId="4241EC9C" w:rsidR="00011C27" w:rsidRPr="00667347" w:rsidRDefault="00011C27" w:rsidP="004C1BFF">
            <w:pPr>
              <w:rPr>
                <w:rFonts w:cs="Calibri"/>
              </w:rPr>
            </w:pPr>
            <w:r>
              <w:rPr>
                <w:rFonts w:cs="Calibri"/>
              </w:rPr>
              <w:t>Group name (if applicable</w:t>
            </w:r>
          </w:p>
        </w:tc>
      </w:tr>
      <w:tr w:rsidR="00011C27" w:rsidRPr="00667347" w14:paraId="5DE119E5" w14:textId="77777777" w:rsidTr="001F3142">
        <w:trPr>
          <w:trHeight w:val="559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5815F83D" w14:textId="77777777" w:rsidR="00011C27" w:rsidRPr="00667347" w:rsidRDefault="00011C27" w:rsidP="004C1BFF">
            <w:pPr>
              <w:rPr>
                <w:rFonts w:cs="Calibri"/>
              </w:rPr>
            </w:pPr>
          </w:p>
        </w:tc>
      </w:tr>
      <w:tr w:rsidR="00011C27" w:rsidRPr="00667347" w14:paraId="6D9D03E2" w14:textId="77777777" w:rsidTr="001F3142">
        <w:trPr>
          <w:trHeight w:val="77"/>
        </w:trPr>
        <w:tc>
          <w:tcPr>
            <w:tcW w:w="9351" w:type="dxa"/>
            <w:gridSpan w:val="3"/>
            <w:tcBorders>
              <w:top w:val="single" w:sz="4" w:space="0" w:color="auto"/>
            </w:tcBorders>
          </w:tcPr>
          <w:p w14:paraId="5242F425" w14:textId="7186F9D4" w:rsidR="00011C27" w:rsidRPr="00667347" w:rsidRDefault="00011C27" w:rsidP="004C1BFF">
            <w:pPr>
              <w:rPr>
                <w:rFonts w:cs="Calibri"/>
              </w:rPr>
            </w:pPr>
            <w:r>
              <w:rPr>
                <w:rFonts w:cs="Calibri"/>
              </w:rPr>
              <w:t>Initiative Title</w:t>
            </w:r>
          </w:p>
        </w:tc>
      </w:tr>
      <w:tr w:rsidR="00011C27" w:rsidRPr="00667347" w14:paraId="5AEFB3A5" w14:textId="77777777" w:rsidTr="001F3142">
        <w:trPr>
          <w:trHeight w:val="572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14:paraId="50EACE0D" w14:textId="77777777" w:rsidR="00011C27" w:rsidRDefault="00011C27" w:rsidP="004C1BFF">
            <w:pPr>
              <w:rPr>
                <w:rFonts w:cs="Calibri"/>
              </w:rPr>
            </w:pPr>
          </w:p>
        </w:tc>
      </w:tr>
      <w:tr w:rsidR="00011C27" w:rsidRPr="00667347" w14:paraId="7725CF01" w14:textId="77777777" w:rsidTr="001F3142">
        <w:trPr>
          <w:trHeight w:val="77"/>
        </w:trPr>
        <w:tc>
          <w:tcPr>
            <w:tcW w:w="9351" w:type="dxa"/>
            <w:gridSpan w:val="3"/>
            <w:tcBorders>
              <w:top w:val="single" w:sz="4" w:space="0" w:color="auto"/>
            </w:tcBorders>
          </w:tcPr>
          <w:p w14:paraId="38CBA280" w14:textId="118ACAFD" w:rsidR="00011C27" w:rsidRDefault="00011C27" w:rsidP="004C1BFF">
            <w:pPr>
              <w:rPr>
                <w:rFonts w:cs="Calibri"/>
              </w:rPr>
            </w:pPr>
            <w:r>
              <w:rPr>
                <w:rFonts w:cs="Calibri"/>
              </w:rPr>
              <w:t>Date or date range of initiative</w:t>
            </w:r>
          </w:p>
        </w:tc>
      </w:tr>
    </w:tbl>
    <w:p w14:paraId="3F2D74D2" w14:textId="66DD2EA3" w:rsidR="003F52CE" w:rsidRPr="003F52CE" w:rsidRDefault="00CB2AF4" w:rsidP="003F52CE">
      <w:pPr>
        <w:shd w:val="clear" w:color="auto" w:fill="091585"/>
        <w:spacing w:before="200" w:line="276" w:lineRule="auto"/>
        <w:outlineLvl w:val="0"/>
        <w:rPr>
          <w:rFonts w:eastAsia="MS PGothic" w:cs="Calibri"/>
          <w:b/>
          <w:bCs/>
          <w:caps/>
          <w:color w:val="FFFFFF"/>
          <w:spacing w:val="15"/>
          <w:szCs w:val="22"/>
        </w:rPr>
      </w:pPr>
      <w:r>
        <w:rPr>
          <w:rFonts w:eastAsia="MS PGothic" w:cs="Calibri"/>
          <w:b/>
          <w:bCs/>
          <w:caps/>
          <w:color w:val="FFFFFF"/>
          <w:spacing w:val="15"/>
          <w:szCs w:val="22"/>
        </w:rPr>
        <w:t>B</w:t>
      </w:r>
      <w:r w:rsidR="003F52CE">
        <w:rPr>
          <w:rFonts w:eastAsia="MS PGothic" w:cs="Calibri"/>
          <w:b/>
          <w:bCs/>
          <w:caps/>
          <w:color w:val="FFFFFF"/>
          <w:spacing w:val="15"/>
          <w:szCs w:val="22"/>
        </w:rPr>
        <w:t>. Learnings and outcomes</w:t>
      </w:r>
    </w:p>
    <w:p w14:paraId="46F9C3BD" w14:textId="77777777" w:rsidR="00F94582" w:rsidRPr="0044481A" w:rsidRDefault="00F94582" w:rsidP="00F94582">
      <w:pPr>
        <w:rPr>
          <w:rFonts w:cs="Calibri"/>
          <w:szCs w:val="22"/>
        </w:rPr>
      </w:pPr>
    </w:p>
    <w:tbl>
      <w:tblPr>
        <w:tblStyle w:val="TableGrid"/>
        <w:tblpPr w:leftFromText="180" w:rightFromText="180" w:vertAnchor="text" w:horzAnchor="margin" w:tblpX="127" w:tblpY="497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F94582" w:rsidRPr="00667347" w14:paraId="2FD3CC83" w14:textId="77777777" w:rsidTr="00CB2AF4">
        <w:trPr>
          <w:trHeight w:val="1413"/>
        </w:trPr>
        <w:tc>
          <w:tcPr>
            <w:tcW w:w="9214" w:type="dxa"/>
          </w:tcPr>
          <w:p w14:paraId="76D6F722" w14:textId="77777777" w:rsidR="00F94582" w:rsidRPr="00667347" w:rsidRDefault="00F94582" w:rsidP="001F3142">
            <w:pPr>
              <w:tabs>
                <w:tab w:val="left" w:pos="5340"/>
              </w:tabs>
              <w:rPr>
                <w:rFonts w:cs="Calibri"/>
              </w:rPr>
            </w:pPr>
          </w:p>
        </w:tc>
      </w:tr>
    </w:tbl>
    <w:p w14:paraId="155DBD68" w14:textId="74ACEDFA" w:rsidR="003F52CE" w:rsidRPr="003F52CE" w:rsidRDefault="003F52CE" w:rsidP="001F3142">
      <w:pPr>
        <w:pStyle w:val="ListParagraph"/>
        <w:numPr>
          <w:ilvl w:val="0"/>
          <w:numId w:val="5"/>
        </w:numPr>
        <w:spacing w:after="160" w:line="278" w:lineRule="auto"/>
        <w:ind w:left="426"/>
        <w:rPr>
          <w:rFonts w:cs="Calibri"/>
          <w:szCs w:val="22"/>
        </w:rPr>
      </w:pPr>
      <w:r w:rsidRPr="003F52CE">
        <w:rPr>
          <w:rFonts w:cs="Calibri"/>
          <w:szCs w:val="22"/>
        </w:rPr>
        <w:t xml:space="preserve">How did the initiative go? What were some positive outcomes? </w:t>
      </w:r>
    </w:p>
    <w:p w14:paraId="0E614AE6" w14:textId="77777777" w:rsidR="001F3142" w:rsidRDefault="001F3142" w:rsidP="001F3142">
      <w:pPr>
        <w:pStyle w:val="ListParagraph"/>
        <w:spacing w:after="160" w:line="278" w:lineRule="auto"/>
        <w:ind w:left="142"/>
        <w:rPr>
          <w:rFonts w:cs="Calibri"/>
          <w:szCs w:val="22"/>
        </w:rPr>
      </w:pPr>
    </w:p>
    <w:p w14:paraId="6B598C7D" w14:textId="103CFA76" w:rsidR="00F94582" w:rsidRDefault="00F94582" w:rsidP="001F3142">
      <w:pPr>
        <w:pStyle w:val="ListParagraph"/>
        <w:numPr>
          <w:ilvl w:val="0"/>
          <w:numId w:val="5"/>
        </w:numPr>
        <w:spacing w:after="160" w:line="278" w:lineRule="auto"/>
        <w:ind w:left="426"/>
        <w:rPr>
          <w:rFonts w:cs="Calibri"/>
          <w:szCs w:val="22"/>
        </w:rPr>
      </w:pPr>
      <w:r w:rsidRPr="00EB7AE6">
        <w:rPr>
          <w:rFonts w:cs="Calibri"/>
          <w:szCs w:val="22"/>
        </w:rPr>
        <w:t>Were there any challenges, or things you would do differently next time?</w:t>
      </w:r>
    </w:p>
    <w:tbl>
      <w:tblPr>
        <w:tblStyle w:val="TableGrid"/>
        <w:tblpPr w:leftFromText="180" w:rightFromText="180" w:vertAnchor="text" w:horzAnchor="margin" w:tblpX="137" w:tblpY="-5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B2AF4" w:rsidRPr="00667347" w14:paraId="558AEB0A" w14:textId="77777777" w:rsidTr="00CB2AF4">
        <w:trPr>
          <w:trHeight w:val="1413"/>
        </w:trPr>
        <w:tc>
          <w:tcPr>
            <w:tcW w:w="9209" w:type="dxa"/>
          </w:tcPr>
          <w:p w14:paraId="39643D28" w14:textId="77777777" w:rsidR="00CB2AF4" w:rsidRPr="00667347" w:rsidRDefault="00CB2AF4" w:rsidP="00CB2AF4">
            <w:pPr>
              <w:tabs>
                <w:tab w:val="left" w:pos="5340"/>
              </w:tabs>
              <w:rPr>
                <w:rFonts w:cs="Calibri"/>
              </w:rPr>
            </w:pPr>
          </w:p>
        </w:tc>
      </w:tr>
    </w:tbl>
    <w:p w14:paraId="656F7B83" w14:textId="77777777" w:rsidR="00F94582" w:rsidRPr="008214DC" w:rsidRDefault="00F94582" w:rsidP="00F94582">
      <w:pPr>
        <w:rPr>
          <w:rFonts w:cs="Calibri"/>
          <w:szCs w:val="22"/>
        </w:rPr>
      </w:pPr>
    </w:p>
    <w:p w14:paraId="1AF3D100" w14:textId="173F6BBA" w:rsidR="00F94582" w:rsidRPr="00F94582" w:rsidRDefault="00F94582" w:rsidP="001F3142">
      <w:pPr>
        <w:pStyle w:val="ListParagraph"/>
        <w:numPr>
          <w:ilvl w:val="0"/>
          <w:numId w:val="5"/>
        </w:numPr>
        <w:spacing w:after="160" w:line="278" w:lineRule="auto"/>
        <w:ind w:left="426"/>
        <w:rPr>
          <w:rFonts w:cs="Calibri"/>
          <w:szCs w:val="22"/>
        </w:rPr>
      </w:pPr>
      <w:r w:rsidRPr="00F94582">
        <w:rPr>
          <w:rFonts w:cs="Calibri"/>
          <w:szCs w:val="22"/>
        </w:rPr>
        <w:t xml:space="preserve">What were some of the </w:t>
      </w:r>
      <w:r w:rsidR="00CB2AF4">
        <w:rPr>
          <w:rFonts w:cs="Calibri"/>
          <w:szCs w:val="22"/>
        </w:rPr>
        <w:t xml:space="preserve">key </w:t>
      </w:r>
      <w:r>
        <w:rPr>
          <w:rFonts w:cs="Calibri"/>
          <w:szCs w:val="22"/>
        </w:rPr>
        <w:t xml:space="preserve">learnings you had from this </w:t>
      </w:r>
      <w:r w:rsidR="005A0330">
        <w:rPr>
          <w:rFonts w:cs="Calibri"/>
          <w:szCs w:val="22"/>
        </w:rPr>
        <w:t>initiative?</w:t>
      </w:r>
    </w:p>
    <w:tbl>
      <w:tblPr>
        <w:tblStyle w:val="TableGrid"/>
        <w:tblpPr w:leftFromText="180" w:rightFromText="180" w:vertAnchor="text" w:horzAnchor="margin" w:tblpX="137" w:tblpY="-7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B2AF4" w:rsidRPr="00667347" w14:paraId="2281E96B" w14:textId="77777777" w:rsidTr="00CB2AF4">
        <w:trPr>
          <w:trHeight w:val="1413"/>
        </w:trPr>
        <w:tc>
          <w:tcPr>
            <w:tcW w:w="9209" w:type="dxa"/>
          </w:tcPr>
          <w:p w14:paraId="115C71AE" w14:textId="77777777" w:rsidR="00CB2AF4" w:rsidRPr="00667347" w:rsidRDefault="00CB2AF4" w:rsidP="00CB2AF4">
            <w:pPr>
              <w:tabs>
                <w:tab w:val="left" w:pos="5340"/>
              </w:tabs>
              <w:rPr>
                <w:rFonts w:cs="Calibri"/>
              </w:rPr>
            </w:pPr>
          </w:p>
        </w:tc>
      </w:tr>
    </w:tbl>
    <w:p w14:paraId="65253D66" w14:textId="77777777" w:rsidR="00F94582" w:rsidRDefault="00F94582" w:rsidP="00F94582">
      <w:pPr>
        <w:rPr>
          <w:rFonts w:cs="Calibri"/>
          <w:szCs w:val="22"/>
        </w:rPr>
      </w:pPr>
    </w:p>
    <w:p w14:paraId="55DE028C" w14:textId="360ED51F" w:rsidR="00F94582" w:rsidRPr="00EB7AE6" w:rsidRDefault="00F94582" w:rsidP="001F3142">
      <w:pPr>
        <w:pStyle w:val="ListParagraph"/>
        <w:numPr>
          <w:ilvl w:val="0"/>
          <w:numId w:val="5"/>
        </w:numPr>
        <w:spacing w:after="160" w:line="278" w:lineRule="auto"/>
        <w:ind w:left="426"/>
        <w:rPr>
          <w:rFonts w:cs="Calibri"/>
          <w:szCs w:val="22"/>
        </w:rPr>
      </w:pPr>
      <w:r w:rsidRPr="00EB7AE6">
        <w:rPr>
          <w:rFonts w:cs="Calibri"/>
          <w:szCs w:val="22"/>
        </w:rPr>
        <w:t>Do you have any suggestions or feedback about the grant application process?</w:t>
      </w:r>
    </w:p>
    <w:tbl>
      <w:tblPr>
        <w:tblStyle w:val="TableGrid"/>
        <w:tblpPr w:leftFromText="180" w:rightFromText="180" w:vertAnchor="text" w:horzAnchor="margin" w:tblpX="137" w:tblpYSpec="bottom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B2AF4" w:rsidRPr="00667347" w14:paraId="67F8ABC6" w14:textId="77777777" w:rsidTr="00CB2AF4">
        <w:trPr>
          <w:trHeight w:val="1413"/>
        </w:trPr>
        <w:tc>
          <w:tcPr>
            <w:tcW w:w="9209" w:type="dxa"/>
          </w:tcPr>
          <w:p w14:paraId="41294995" w14:textId="77777777" w:rsidR="00CB2AF4" w:rsidRPr="00667347" w:rsidRDefault="00CB2AF4" w:rsidP="00CB2AF4">
            <w:pPr>
              <w:tabs>
                <w:tab w:val="left" w:pos="5340"/>
              </w:tabs>
              <w:rPr>
                <w:rFonts w:cs="Calibri"/>
              </w:rPr>
            </w:pPr>
          </w:p>
        </w:tc>
      </w:tr>
    </w:tbl>
    <w:p w14:paraId="4114997D" w14:textId="77777777" w:rsidR="00F94582" w:rsidRDefault="00F94582" w:rsidP="00F94582">
      <w:pPr>
        <w:rPr>
          <w:rFonts w:cs="Calibri"/>
          <w:szCs w:val="22"/>
        </w:rPr>
      </w:pPr>
    </w:p>
    <w:p w14:paraId="65D81E49" w14:textId="06E6241A" w:rsidR="001F3142" w:rsidRDefault="00F94582" w:rsidP="001F3142">
      <w:pPr>
        <w:pStyle w:val="ListParagraph"/>
        <w:numPr>
          <w:ilvl w:val="0"/>
          <w:numId w:val="5"/>
        </w:numPr>
        <w:spacing w:after="160" w:line="278" w:lineRule="auto"/>
        <w:ind w:left="426"/>
        <w:rPr>
          <w:rFonts w:cs="Calibri"/>
          <w:szCs w:val="22"/>
        </w:rPr>
      </w:pPr>
      <w:r w:rsidRPr="0044481A">
        <w:rPr>
          <w:rFonts w:cs="Calibri"/>
          <w:szCs w:val="22"/>
        </w:rPr>
        <w:t>Is there anything else you would like to share?</w:t>
      </w:r>
    </w:p>
    <w:tbl>
      <w:tblPr>
        <w:tblStyle w:val="TableGrid"/>
        <w:tblpPr w:leftFromText="180" w:rightFromText="180" w:vertAnchor="text" w:horzAnchor="margin" w:tblpX="137" w:tblpY="4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B2AF4" w:rsidRPr="00667347" w14:paraId="4F597B55" w14:textId="77777777" w:rsidTr="00CB2AF4">
        <w:trPr>
          <w:trHeight w:val="1413"/>
        </w:trPr>
        <w:tc>
          <w:tcPr>
            <w:tcW w:w="9209" w:type="dxa"/>
          </w:tcPr>
          <w:p w14:paraId="7D2353F9" w14:textId="77777777" w:rsidR="00CB2AF4" w:rsidRPr="00667347" w:rsidRDefault="00CB2AF4" w:rsidP="00CB2AF4">
            <w:pPr>
              <w:tabs>
                <w:tab w:val="left" w:pos="5340"/>
              </w:tabs>
              <w:rPr>
                <w:rFonts w:cs="Calibri"/>
              </w:rPr>
            </w:pPr>
          </w:p>
        </w:tc>
      </w:tr>
    </w:tbl>
    <w:p w14:paraId="18A2CDAA" w14:textId="77777777" w:rsidR="00CB2AF4" w:rsidRPr="00CB2AF4" w:rsidRDefault="00CB2AF4" w:rsidP="00CB2AF4">
      <w:pPr>
        <w:spacing w:after="160" w:line="278" w:lineRule="auto"/>
        <w:rPr>
          <w:rFonts w:cs="Calibri"/>
          <w:szCs w:val="22"/>
        </w:rPr>
      </w:pPr>
    </w:p>
    <w:p w14:paraId="7801456E" w14:textId="640D0DDD" w:rsidR="00CB2AF4" w:rsidRPr="00667347" w:rsidRDefault="00CB2AF4" w:rsidP="00CB2AF4">
      <w:pPr>
        <w:shd w:val="clear" w:color="auto" w:fill="091585"/>
        <w:spacing w:before="200" w:line="276" w:lineRule="auto"/>
        <w:outlineLvl w:val="0"/>
        <w:rPr>
          <w:rFonts w:eastAsia="MS PGothic" w:cs="Calibri"/>
          <w:b/>
          <w:bCs/>
          <w:caps/>
          <w:color w:val="FFFFFF"/>
          <w:spacing w:val="15"/>
          <w:szCs w:val="22"/>
        </w:rPr>
      </w:pPr>
      <w:r>
        <w:rPr>
          <w:rFonts w:eastAsia="MS PGothic" w:cs="Calibri"/>
          <w:b/>
          <w:bCs/>
          <w:caps/>
          <w:color w:val="FFFFFF"/>
          <w:spacing w:val="15"/>
          <w:szCs w:val="22"/>
        </w:rPr>
        <w:t>C</w:t>
      </w:r>
      <w:r w:rsidRPr="00667347">
        <w:rPr>
          <w:rFonts w:eastAsia="MS PGothic" w:cs="Calibri"/>
          <w:b/>
          <w:bCs/>
          <w:caps/>
          <w:color w:val="FFFFFF"/>
          <w:spacing w:val="15"/>
          <w:szCs w:val="22"/>
        </w:rPr>
        <w:t xml:space="preserve">. </w:t>
      </w:r>
      <w:r>
        <w:rPr>
          <w:rFonts w:eastAsia="MS PGothic" w:cs="Calibri"/>
          <w:b/>
          <w:bCs/>
          <w:caps/>
          <w:color w:val="FFFFFF"/>
          <w:spacing w:val="15"/>
          <w:szCs w:val="22"/>
        </w:rPr>
        <w:t>Initiative Summary</w:t>
      </w:r>
    </w:p>
    <w:p w14:paraId="63D179FB" w14:textId="77777777" w:rsidR="00CB2AF4" w:rsidRDefault="00CB2AF4" w:rsidP="00CB2AF4">
      <w:pPr>
        <w:rPr>
          <w:rFonts w:cs="Calibri"/>
          <w:szCs w:val="22"/>
        </w:rPr>
      </w:pPr>
    </w:p>
    <w:p w14:paraId="55364FB2" w14:textId="77777777" w:rsidR="00E76FE5" w:rsidRDefault="00CB2AF4" w:rsidP="00CB2AF4">
      <w:pPr>
        <w:spacing w:after="160" w:line="278" w:lineRule="auto"/>
        <w:rPr>
          <w:rFonts w:cs="Calibri"/>
          <w:szCs w:val="22"/>
        </w:rPr>
      </w:pPr>
      <w:r w:rsidRPr="003F52CE">
        <w:rPr>
          <w:rFonts w:cs="Calibri"/>
          <w:szCs w:val="22"/>
        </w:rPr>
        <w:t xml:space="preserve">Please provide a 100 word summary of your initiative to be included on the </w:t>
      </w:r>
      <w:hyperlink r:id="rId14" w:history="1">
        <w:r w:rsidRPr="003F52CE">
          <w:rPr>
            <w:rStyle w:val="Hyperlink"/>
            <w:rFonts w:cs="Calibri"/>
            <w:szCs w:val="22"/>
          </w:rPr>
          <w:t>Student Life Grant Past Recipients webpage</w:t>
        </w:r>
      </w:hyperlink>
      <w:r w:rsidRPr="003F52CE">
        <w:rPr>
          <w:rFonts w:cs="Calibri"/>
          <w:szCs w:val="22"/>
        </w:rPr>
        <w:t xml:space="preserve">. </w:t>
      </w:r>
    </w:p>
    <w:p w14:paraId="7641771C" w14:textId="4C9D9A53" w:rsidR="00CB2AF4" w:rsidRDefault="00CB2AF4" w:rsidP="00CB2AF4">
      <w:pPr>
        <w:spacing w:after="160" w:line="278" w:lineRule="auto"/>
        <w:rPr>
          <w:rFonts w:cs="Calibri"/>
          <w:szCs w:val="22"/>
        </w:rPr>
      </w:pPr>
      <w:r w:rsidRPr="00E76FE5">
        <w:rPr>
          <w:rFonts w:cs="Calibri"/>
          <w:i/>
          <w:iCs/>
          <w:szCs w:val="22"/>
        </w:rPr>
        <w:t>For this prompt only, if writing about yourself, please use third person point of view, (Ex: “Alex organized the event” and not “I organized the event”.</w:t>
      </w:r>
    </w:p>
    <w:tbl>
      <w:tblPr>
        <w:tblStyle w:val="TableGrid"/>
        <w:tblpPr w:leftFromText="180" w:rightFromText="180" w:vertAnchor="text" w:horzAnchor="margin" w:tblpY="12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B2AF4" w:rsidRPr="00667347" w14:paraId="7322038D" w14:textId="77777777" w:rsidTr="004C1BFF">
        <w:trPr>
          <w:trHeight w:val="1408"/>
        </w:trPr>
        <w:tc>
          <w:tcPr>
            <w:tcW w:w="9351" w:type="dxa"/>
          </w:tcPr>
          <w:p w14:paraId="488360B6" w14:textId="77777777" w:rsidR="00CB2AF4" w:rsidRPr="00667347" w:rsidRDefault="00CB2AF4" w:rsidP="004C1BFF">
            <w:pPr>
              <w:tabs>
                <w:tab w:val="left" w:pos="5340"/>
              </w:tabs>
              <w:rPr>
                <w:rFonts w:cs="Calibri"/>
              </w:rPr>
            </w:pPr>
          </w:p>
        </w:tc>
      </w:tr>
    </w:tbl>
    <w:p w14:paraId="7AEF2577" w14:textId="77777777" w:rsidR="00CB2AF4" w:rsidRDefault="00CB2AF4" w:rsidP="00CB2AF4">
      <w:pPr>
        <w:spacing w:after="160" w:line="278" w:lineRule="auto"/>
        <w:rPr>
          <w:rFonts w:cs="Calibri"/>
          <w:szCs w:val="22"/>
        </w:rPr>
      </w:pPr>
    </w:p>
    <w:p w14:paraId="437D4024" w14:textId="77777777" w:rsidR="00CB2AF4" w:rsidRDefault="00CB2AF4" w:rsidP="00CB2AF4">
      <w:pPr>
        <w:spacing w:after="160" w:line="278" w:lineRule="auto"/>
      </w:pPr>
      <w:r>
        <w:rPr>
          <w:rFonts w:cs="Calibri"/>
          <w:szCs w:val="22"/>
        </w:rPr>
        <w:t xml:space="preserve">Do you have any photos, recordings, posters or graphics that could be shared with your initiative and published </w:t>
      </w:r>
      <w:r>
        <w:t>on UVic websites and UVic social media sites?</w:t>
      </w:r>
    </w:p>
    <w:p w14:paraId="37126CEF" w14:textId="77777777" w:rsidR="00CB2AF4" w:rsidRDefault="00CB2AF4" w:rsidP="00CB2AF4">
      <w:pPr>
        <w:spacing w:after="160" w:line="278" w:lineRule="auto"/>
        <w:rPr>
          <w:rFonts w:eastAsia="MS PGothic" w:cs="Calibri"/>
          <w:szCs w:val="22"/>
        </w:rPr>
      </w:pPr>
      <w:r w:rsidRPr="00667347">
        <w:rPr>
          <w:rFonts w:eastAsia="MS PGothic" w:cs="Calibri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7347">
        <w:rPr>
          <w:rFonts w:eastAsia="MS PGothic" w:cs="Calibri"/>
          <w:szCs w:val="22"/>
        </w:rPr>
        <w:instrText xml:space="preserve"> FORMCHECKBOX </w:instrText>
      </w:r>
      <w:r w:rsidR="00F36059">
        <w:rPr>
          <w:rFonts w:eastAsia="MS PGothic" w:cs="Calibri"/>
          <w:szCs w:val="22"/>
        </w:rPr>
      </w:r>
      <w:r w:rsidR="00F36059">
        <w:rPr>
          <w:rFonts w:eastAsia="MS PGothic" w:cs="Calibri"/>
          <w:szCs w:val="22"/>
        </w:rPr>
        <w:fldChar w:fldCharType="separate"/>
      </w:r>
      <w:r w:rsidRPr="00667347">
        <w:rPr>
          <w:rFonts w:eastAsia="MS PGothic" w:cs="Calibri"/>
          <w:szCs w:val="22"/>
        </w:rPr>
        <w:fldChar w:fldCharType="end"/>
      </w:r>
      <w:r w:rsidRPr="00667347">
        <w:rPr>
          <w:rFonts w:eastAsia="MS PGothic" w:cs="Calibri"/>
          <w:szCs w:val="22"/>
        </w:rPr>
        <w:t xml:space="preserve">       </w:t>
      </w:r>
      <w:r w:rsidRPr="00667347">
        <w:rPr>
          <w:rFonts w:eastAsia="MS PGothic" w:cs="Calibri"/>
          <w:bCs/>
          <w:szCs w:val="22"/>
        </w:rPr>
        <w:t xml:space="preserve">Yes             </w:t>
      </w:r>
      <w:r w:rsidRPr="00667347">
        <w:rPr>
          <w:rFonts w:eastAsia="MS PGothic" w:cs="Calibri"/>
          <w:szCs w:val="22"/>
        </w:rPr>
        <w:t xml:space="preserve"> </w:t>
      </w:r>
      <w:r w:rsidRPr="00667347">
        <w:rPr>
          <w:rFonts w:eastAsia="MS PGothic" w:cs="Calibri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7347">
        <w:rPr>
          <w:rFonts w:eastAsia="MS PGothic" w:cs="Calibri"/>
          <w:szCs w:val="22"/>
        </w:rPr>
        <w:instrText xml:space="preserve"> FORMCHECKBOX </w:instrText>
      </w:r>
      <w:r w:rsidR="00F36059">
        <w:rPr>
          <w:rFonts w:eastAsia="MS PGothic" w:cs="Calibri"/>
          <w:szCs w:val="22"/>
        </w:rPr>
      </w:r>
      <w:r w:rsidR="00F36059">
        <w:rPr>
          <w:rFonts w:eastAsia="MS PGothic" w:cs="Calibri"/>
          <w:szCs w:val="22"/>
        </w:rPr>
        <w:fldChar w:fldCharType="separate"/>
      </w:r>
      <w:r w:rsidRPr="00667347">
        <w:rPr>
          <w:rFonts w:eastAsia="MS PGothic" w:cs="Calibri"/>
          <w:szCs w:val="22"/>
        </w:rPr>
        <w:fldChar w:fldCharType="end"/>
      </w:r>
      <w:r w:rsidRPr="00667347">
        <w:rPr>
          <w:rFonts w:eastAsia="MS PGothic" w:cs="Calibri"/>
          <w:szCs w:val="22"/>
        </w:rPr>
        <w:t xml:space="preserve">       </w:t>
      </w:r>
      <w:r w:rsidRPr="00667347">
        <w:rPr>
          <w:rFonts w:eastAsia="MS PGothic" w:cs="Calibri"/>
          <w:bCs/>
          <w:szCs w:val="22"/>
        </w:rPr>
        <w:t xml:space="preserve">No             </w:t>
      </w:r>
    </w:p>
    <w:p w14:paraId="58E9EE14" w14:textId="77777777" w:rsidR="00CB2AF4" w:rsidRDefault="00CB2AF4" w:rsidP="00CB2AF4">
      <w:pPr>
        <w:spacing w:after="160" w:line="278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If yes, please attach files by email along with this form (jpg, </w:t>
      </w:r>
      <w:proofErr w:type="spellStart"/>
      <w:r>
        <w:rPr>
          <w:rFonts w:cs="Calibri"/>
          <w:szCs w:val="22"/>
        </w:rPr>
        <w:t>png</w:t>
      </w:r>
      <w:proofErr w:type="spellEnd"/>
      <w:r>
        <w:rPr>
          <w:rFonts w:cs="Calibri"/>
          <w:szCs w:val="22"/>
        </w:rPr>
        <w:t>, mp4 formats preferred)</w:t>
      </w:r>
    </w:p>
    <w:p w14:paraId="2160A56F" w14:textId="77777777" w:rsidR="00CB2AF4" w:rsidRDefault="00CB2AF4">
      <w:pPr>
        <w:rPr>
          <w:rFonts w:eastAsia="MS PGothic" w:cs="Calibri"/>
          <w:b/>
          <w:bCs/>
          <w:caps/>
          <w:color w:val="FFFFFF"/>
          <w:spacing w:val="15"/>
          <w:szCs w:val="22"/>
        </w:rPr>
      </w:pPr>
      <w:r>
        <w:rPr>
          <w:rFonts w:eastAsia="MS PGothic" w:cs="Calibri"/>
          <w:b/>
          <w:bCs/>
          <w:caps/>
          <w:color w:val="FFFFFF"/>
          <w:spacing w:val="15"/>
          <w:szCs w:val="22"/>
        </w:rPr>
        <w:br w:type="page"/>
      </w:r>
    </w:p>
    <w:p w14:paraId="30D58088" w14:textId="29078AB2" w:rsidR="001F3142" w:rsidRPr="003F52CE" w:rsidRDefault="00CB2AF4" w:rsidP="001F3142">
      <w:pPr>
        <w:shd w:val="clear" w:color="auto" w:fill="091585"/>
        <w:spacing w:before="200" w:line="276" w:lineRule="auto"/>
        <w:outlineLvl w:val="0"/>
        <w:rPr>
          <w:rFonts w:eastAsia="MS PGothic" w:cs="Calibri"/>
          <w:b/>
          <w:bCs/>
          <w:caps/>
          <w:color w:val="FFFFFF"/>
          <w:spacing w:val="15"/>
          <w:szCs w:val="22"/>
        </w:rPr>
      </w:pPr>
      <w:r>
        <w:rPr>
          <w:rFonts w:eastAsia="MS PGothic" w:cs="Calibri"/>
          <w:b/>
          <w:bCs/>
          <w:caps/>
          <w:color w:val="FFFFFF"/>
          <w:spacing w:val="15"/>
          <w:szCs w:val="22"/>
        </w:rPr>
        <w:lastRenderedPageBreak/>
        <w:t>D</w:t>
      </w:r>
      <w:r w:rsidR="001F3142">
        <w:rPr>
          <w:rFonts w:eastAsia="MS PGothic" w:cs="Calibri"/>
          <w:b/>
          <w:bCs/>
          <w:caps/>
          <w:color w:val="FFFFFF"/>
          <w:spacing w:val="15"/>
          <w:szCs w:val="22"/>
        </w:rPr>
        <w:t>. MEDIA RELEASe and consent</w:t>
      </w:r>
    </w:p>
    <w:p w14:paraId="15C42E27" w14:textId="77777777" w:rsidR="00565D80" w:rsidRDefault="00565D80" w:rsidP="00565D80"/>
    <w:p w14:paraId="222B5760" w14:textId="6CBC9289" w:rsidR="00CC28ED" w:rsidRDefault="00CC28ED" w:rsidP="00565D80">
      <w:r>
        <w:t>By signing below, I, ______</w:t>
      </w:r>
      <w:r w:rsidR="00C87CE1">
        <w:t>______________</w:t>
      </w:r>
      <w:r>
        <w:t xml:space="preserve">_____ (PRINT NAME) give the University of Victoria (“UVic”) permission to use images and records of me, including still photographs and audio-visual recordings (“Images/Recordings”) as follows: </w:t>
      </w:r>
    </w:p>
    <w:p w14:paraId="73C3C31B" w14:textId="77777777" w:rsidR="00A90956" w:rsidRDefault="00A90956" w:rsidP="00565D80"/>
    <w:p w14:paraId="3820DCB8" w14:textId="332ED97F" w:rsidR="00A90956" w:rsidRDefault="00A90956" w:rsidP="00565D80">
      <w:r>
        <w:t>UVic’s Office of Student Life may collect Images/Recordings of me related to my approved Student Life Grant Initiative</w:t>
      </w:r>
      <w:r w:rsidR="00555C88">
        <w:t xml:space="preserve"> awarded during the </w:t>
      </w:r>
      <w:r w:rsidR="004B3B90">
        <w:t>20___-20___</w:t>
      </w:r>
      <w:r w:rsidR="00555C88">
        <w:t xml:space="preserve"> </w:t>
      </w:r>
      <w:r w:rsidR="004B3B90">
        <w:t xml:space="preserve">(PRINT YEAR) </w:t>
      </w:r>
      <w:r w:rsidR="00555C88">
        <w:t>university calendar year</w:t>
      </w:r>
      <w:r>
        <w:t xml:space="preserve">.  UVic will use and disclose the Images/Recordings for the purposes of publishing on UVic websites and UVic </w:t>
      </w:r>
      <w:r w:rsidR="00555C88">
        <w:t>s</w:t>
      </w:r>
      <w:r>
        <w:t>ocial media sites (including but not limited to Facebook,</w:t>
      </w:r>
      <w:r w:rsidR="00555C88">
        <w:t xml:space="preserve"> Instagram,</w:t>
      </w:r>
      <w:r>
        <w:t xml:space="preserve"> Twitter, and YouTube) and/or for broadcasting on television or radio.   UVic </w:t>
      </w:r>
      <w:r w:rsidR="00555C88">
        <w:t xml:space="preserve">may </w:t>
      </w:r>
      <w:r>
        <w:t>identify me in the Images/Recordings by</w:t>
      </w:r>
      <w:r w:rsidR="00555C88">
        <w:t xml:space="preserve"> </w:t>
      </w:r>
      <w:r w:rsidR="004B3B90">
        <w:t xml:space="preserve">my name </w:t>
      </w:r>
      <w:r w:rsidR="00555C88">
        <w:t xml:space="preserve">and/or </w:t>
      </w:r>
      <w:r w:rsidR="004B3B90">
        <w:t>by my affiliation with the</w:t>
      </w:r>
      <w:r w:rsidR="00555C88">
        <w:t xml:space="preserve"> Student Life Grant Initiative.</w:t>
      </w:r>
    </w:p>
    <w:p w14:paraId="5FC046B3" w14:textId="77777777" w:rsidR="00A90956" w:rsidRDefault="00A90956" w:rsidP="00565D80"/>
    <w:p w14:paraId="6E652248" w14:textId="77777777" w:rsidR="00A90956" w:rsidRDefault="00A90956" w:rsidP="00565D80">
      <w:r>
        <w:t xml:space="preserve">By signing below, I agree to the following terms: </w:t>
      </w:r>
    </w:p>
    <w:p w14:paraId="38E11B85" w14:textId="77777777" w:rsidR="00A90956" w:rsidRDefault="00A90956" w:rsidP="00565D80"/>
    <w:p w14:paraId="2EE97E6E" w14:textId="77777777" w:rsidR="00A90956" w:rsidRDefault="00A90956" w:rsidP="005E5021">
      <w:pPr>
        <w:pStyle w:val="ListParagraph"/>
        <w:numPr>
          <w:ilvl w:val="0"/>
          <w:numId w:val="2"/>
        </w:numPr>
      </w:pPr>
      <w:r>
        <w:t xml:space="preserve">I grant to UVic a non-exclusive, irrevocable, unrestricted, royalty free license to record, reproduce, transfer, transmit, and display the Images/Recordings and described above. </w:t>
      </w:r>
    </w:p>
    <w:p w14:paraId="4EA415E1" w14:textId="77777777" w:rsidR="00A90956" w:rsidRDefault="00A90956" w:rsidP="005E5021">
      <w:pPr>
        <w:pStyle w:val="ListParagraph"/>
        <w:numPr>
          <w:ilvl w:val="0"/>
          <w:numId w:val="2"/>
        </w:numPr>
      </w:pPr>
      <w:r>
        <w:t xml:space="preserve">UVic may crop, alter or modify the Images/Recordings or combine them with other images, text, audio recordings and graphics. </w:t>
      </w:r>
    </w:p>
    <w:p w14:paraId="07E8435D" w14:textId="77777777" w:rsidR="00A90956" w:rsidRDefault="00A90956" w:rsidP="005E5021">
      <w:pPr>
        <w:pStyle w:val="ListParagraph"/>
        <w:numPr>
          <w:ilvl w:val="0"/>
          <w:numId w:val="2"/>
        </w:numPr>
      </w:pPr>
      <w:r>
        <w:t>The Images/Recordings may be stored and accessed outside Canada.</w:t>
      </w:r>
    </w:p>
    <w:p w14:paraId="16842E97" w14:textId="422A867B" w:rsidR="00EB77E3" w:rsidRDefault="00EB77E3" w:rsidP="00EB77E3">
      <w:pPr>
        <w:tabs>
          <w:tab w:val="center" w:pos="6893"/>
        </w:tabs>
        <w:spacing w:line="259" w:lineRule="auto"/>
        <w:rPr>
          <w:sz w:val="20"/>
        </w:rPr>
      </w:pPr>
    </w:p>
    <w:p w14:paraId="67FC05FC" w14:textId="77777777" w:rsidR="00EB77E3" w:rsidRDefault="00EB77E3" w:rsidP="00EB77E3">
      <w:pPr>
        <w:tabs>
          <w:tab w:val="center" w:pos="6893"/>
        </w:tabs>
        <w:spacing w:line="259" w:lineRule="auto"/>
        <w:rPr>
          <w:sz w:val="20"/>
        </w:rPr>
      </w:pPr>
    </w:p>
    <w:p w14:paraId="4A7E780D" w14:textId="67C6833E" w:rsidR="00EB77E3" w:rsidRDefault="00EB77E3" w:rsidP="00EB77E3">
      <w:pPr>
        <w:tabs>
          <w:tab w:val="center" w:pos="6893"/>
        </w:tabs>
        <w:spacing w:line="259" w:lineRule="auto"/>
      </w:pPr>
      <w:r>
        <w:rPr>
          <w:sz w:val="20"/>
        </w:rPr>
        <w:t xml:space="preserve">If you are 19 years of age or older: </w:t>
      </w:r>
      <w:r w:rsidR="00AE5F76">
        <w:rPr>
          <w:sz w:val="20"/>
        </w:rPr>
        <w:tab/>
      </w:r>
      <w:del w:id="0" w:author="Fahé Villeneuve" w:date="2021-04-27T09:12:00Z">
        <w:r w:rsidDel="00D80A78">
          <w:rPr>
            <w:sz w:val="20"/>
          </w:rPr>
          <w:tab/>
        </w:r>
      </w:del>
      <w:r>
        <w:rPr>
          <w:sz w:val="20"/>
        </w:rPr>
        <w:t xml:space="preserve">If you are under 19 years of age: </w:t>
      </w:r>
    </w:p>
    <w:tbl>
      <w:tblPr>
        <w:tblStyle w:val="TableGrid0"/>
        <w:tblW w:w="9976" w:type="dxa"/>
        <w:tblInd w:w="84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1"/>
        <w:gridCol w:w="243"/>
        <w:gridCol w:w="5002"/>
      </w:tblGrid>
      <w:tr w:rsidR="00EB77E3" w14:paraId="6CE888DD" w14:textId="77777777" w:rsidTr="00D80A78">
        <w:trPr>
          <w:trHeight w:val="72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6CF3" w14:textId="77777777" w:rsidR="00EB77E3" w:rsidRDefault="00EB77E3" w:rsidP="002745AA">
            <w:pPr>
              <w:spacing w:line="259" w:lineRule="auto"/>
            </w:pPr>
            <w:r>
              <w:rPr>
                <w:rFonts w:eastAsia="Calibri" w:cs="Calibri"/>
                <w:b/>
              </w:rPr>
              <w:t>Your name (please print):</w:t>
            </w:r>
            <w:r>
              <w:t xml:space="preserve"> </w:t>
            </w:r>
          </w:p>
        </w:tc>
        <w:tc>
          <w:tcPr>
            <w:tcW w:w="24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F0AB81" w14:textId="77777777" w:rsidR="00EB77E3" w:rsidRDefault="00EB77E3" w:rsidP="002745AA">
            <w:pPr>
              <w:spacing w:after="160" w:line="259" w:lineRule="auto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25D7" w14:textId="77777777" w:rsidR="00EB77E3" w:rsidRDefault="00EB77E3" w:rsidP="002745AA">
            <w:pPr>
              <w:spacing w:line="259" w:lineRule="auto"/>
            </w:pPr>
            <w:r>
              <w:rPr>
                <w:rFonts w:eastAsia="Calibri" w:cs="Calibri"/>
                <w:b/>
              </w:rPr>
              <w:t>Parent/Guardian name (please print):</w:t>
            </w:r>
            <w:r>
              <w:t xml:space="preserve"> </w:t>
            </w:r>
          </w:p>
        </w:tc>
      </w:tr>
      <w:tr w:rsidR="00EB77E3" w14:paraId="17FF7450" w14:textId="77777777" w:rsidTr="00D80A78">
        <w:trPr>
          <w:trHeight w:val="72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655F" w14:textId="77777777" w:rsidR="00EB77E3" w:rsidRDefault="00EB77E3" w:rsidP="002745AA">
            <w:pPr>
              <w:spacing w:line="259" w:lineRule="auto"/>
            </w:pPr>
            <w:r>
              <w:rPr>
                <w:rFonts w:eastAsia="Calibri" w:cs="Calibri"/>
                <w:b/>
              </w:rPr>
              <w:t>Your signature:</w:t>
            </w:r>
            <w:r>
              <w:t xml:space="preserve"> 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58B451" w14:textId="77777777" w:rsidR="00EB77E3" w:rsidRDefault="00EB77E3" w:rsidP="002745AA">
            <w:pPr>
              <w:spacing w:after="160" w:line="259" w:lineRule="auto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7A37" w14:textId="77777777" w:rsidR="00EB77E3" w:rsidRDefault="00EB77E3" w:rsidP="002745AA">
            <w:pPr>
              <w:spacing w:line="259" w:lineRule="auto"/>
            </w:pPr>
            <w:r>
              <w:rPr>
                <w:rFonts w:eastAsia="Calibri" w:cs="Calibri"/>
                <w:b/>
              </w:rPr>
              <w:t>Parent/Guardian signature:</w:t>
            </w:r>
            <w:r>
              <w:t xml:space="preserve"> </w:t>
            </w:r>
          </w:p>
        </w:tc>
      </w:tr>
      <w:tr w:rsidR="00EB77E3" w14:paraId="6EA2F8CD" w14:textId="77777777" w:rsidTr="00D80A78">
        <w:trPr>
          <w:trHeight w:val="72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DCDB" w14:textId="77777777" w:rsidR="00EB77E3" w:rsidRDefault="00EB77E3" w:rsidP="002745AA">
            <w:pPr>
              <w:spacing w:line="259" w:lineRule="auto"/>
            </w:pPr>
            <w:r>
              <w:rPr>
                <w:rFonts w:eastAsia="Calibri" w:cs="Calibri"/>
                <w:b/>
              </w:rPr>
              <w:t>Your email address:</w:t>
            </w:r>
            <w:r>
              <w:t xml:space="preserve"> 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AE9574" w14:textId="77777777" w:rsidR="00EB77E3" w:rsidRDefault="00EB77E3" w:rsidP="002745AA">
            <w:pPr>
              <w:spacing w:after="160" w:line="259" w:lineRule="auto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917" w14:textId="77777777" w:rsidR="00EB77E3" w:rsidRDefault="00EB77E3" w:rsidP="002745AA">
            <w:pPr>
              <w:spacing w:line="259" w:lineRule="auto"/>
            </w:pPr>
            <w:r>
              <w:rPr>
                <w:rFonts w:eastAsia="Calibri" w:cs="Calibri"/>
                <w:b/>
              </w:rPr>
              <w:t>Parent/Guardian email address:</w:t>
            </w:r>
            <w:r>
              <w:t xml:space="preserve"> </w:t>
            </w:r>
          </w:p>
        </w:tc>
      </w:tr>
      <w:tr w:rsidR="00EB77E3" w14:paraId="6E54E0D7" w14:textId="77777777" w:rsidTr="00D80A78">
        <w:trPr>
          <w:trHeight w:val="720"/>
        </w:trPr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FBB51" w14:textId="77777777" w:rsidR="00EB77E3" w:rsidRDefault="00EB77E3" w:rsidP="002745AA">
            <w:pPr>
              <w:spacing w:line="259" w:lineRule="auto"/>
            </w:pPr>
            <w:r>
              <w:rPr>
                <w:rFonts w:eastAsia="Calibri" w:cs="Calibri"/>
                <w:b/>
              </w:rPr>
              <w:t xml:space="preserve">Today’s date: </w:t>
            </w:r>
          </w:p>
        </w:tc>
        <w:tc>
          <w:tcPr>
            <w:tcW w:w="2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321387" w14:textId="77777777" w:rsidR="00EB77E3" w:rsidRDefault="00EB77E3" w:rsidP="002745AA">
            <w:pPr>
              <w:spacing w:after="160" w:line="259" w:lineRule="auto"/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FAAF" w14:textId="77777777" w:rsidR="00EB77E3" w:rsidRDefault="00EB77E3" w:rsidP="002745AA">
            <w:pPr>
              <w:spacing w:line="259" w:lineRule="auto"/>
            </w:pPr>
            <w:r>
              <w:rPr>
                <w:rFonts w:eastAsia="Calibri" w:cs="Calibri"/>
                <w:b/>
              </w:rPr>
              <w:t xml:space="preserve">Today’s date: </w:t>
            </w:r>
          </w:p>
        </w:tc>
      </w:tr>
    </w:tbl>
    <w:p w14:paraId="49428D11" w14:textId="77777777" w:rsidR="00EB77E3" w:rsidRDefault="00EB77E3">
      <w:pPr>
        <w:rPr>
          <w:rFonts w:eastAsia="Calibri" w:cs="Calibri"/>
          <w:i/>
        </w:rPr>
      </w:pPr>
    </w:p>
    <w:p w14:paraId="314367A4" w14:textId="77777777" w:rsidR="00476A8E" w:rsidRDefault="00476A8E" w:rsidP="005E5021">
      <w:r>
        <w:t xml:space="preserve">UVic is authorized by section 26 (c) of the British Columbia </w:t>
      </w:r>
      <w:r w:rsidRPr="00476A8E">
        <w:rPr>
          <w:i/>
        </w:rPr>
        <w:t xml:space="preserve">Freedom of Information and Protection of Privacy Act </w:t>
      </w:r>
      <w:r>
        <w:t>to collect the Images/Recordings and the information on this form.</w:t>
      </w:r>
    </w:p>
    <w:p w14:paraId="0F0CF411" w14:textId="7EFBD7A9" w:rsidR="00476A8E" w:rsidRDefault="00476A8E">
      <w:pPr>
        <w:rPr>
          <w:rFonts w:eastAsia="Calibri" w:cs="Calibri"/>
          <w:i/>
        </w:rPr>
      </w:pPr>
    </w:p>
    <w:p w14:paraId="192AB3D9" w14:textId="7D505D01" w:rsidR="00EB77E3" w:rsidRDefault="00EB77E3">
      <w:r>
        <w:rPr>
          <w:rFonts w:eastAsia="Calibri" w:cs="Calibri"/>
          <w:i/>
        </w:rPr>
        <w:t>Questions about the collection of the Images/Recordings may be directed to the Office of Student Life above. This form is a legal document.</w:t>
      </w:r>
    </w:p>
    <w:p w14:paraId="16424A2D" w14:textId="77777777" w:rsidR="00EB77E3" w:rsidRDefault="00EB77E3"/>
    <w:p w14:paraId="31A9F47F" w14:textId="7E66680A" w:rsidR="00106714" w:rsidRPr="006E444A" w:rsidRDefault="00106714" w:rsidP="00106714"/>
    <w:sectPr w:rsidR="00106714" w:rsidRPr="006E444A" w:rsidSect="001F3142">
      <w:headerReference w:type="first" r:id="rId15"/>
      <w:type w:val="continuous"/>
      <w:pgSz w:w="12240" w:h="15840"/>
      <w:pgMar w:top="902" w:right="1440" w:bottom="568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53D83" w14:textId="77777777" w:rsidR="003446CF" w:rsidRDefault="003446CF" w:rsidP="00A845B1">
      <w:r>
        <w:separator/>
      </w:r>
    </w:p>
  </w:endnote>
  <w:endnote w:type="continuationSeparator" w:id="0">
    <w:p w14:paraId="15812B18" w14:textId="77777777" w:rsidR="003446CF" w:rsidRDefault="003446CF" w:rsidP="00A8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00000000" w:usb1="5000A1FF" w:usb2="00000000" w:usb3="00000000" w:csb0="000001B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9E344" w14:textId="77777777" w:rsidR="003446CF" w:rsidRDefault="003446CF" w:rsidP="00A845B1">
      <w:r>
        <w:separator/>
      </w:r>
    </w:p>
  </w:footnote>
  <w:footnote w:type="continuationSeparator" w:id="0">
    <w:p w14:paraId="564B8A77" w14:textId="77777777" w:rsidR="003446CF" w:rsidRDefault="003446CF" w:rsidP="00A84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C5A11" w14:textId="77777777" w:rsidR="00F56A95" w:rsidRPr="00BE7099" w:rsidRDefault="00F56A95" w:rsidP="00F56A95">
    <w:pPr>
      <w:pStyle w:val="FacultyandDept"/>
    </w:pPr>
    <w:r>
      <w:rPr>
        <w:lang w:val="en-CA" w:eastAsia="en-CA"/>
      </w:rPr>
      <w:drawing>
        <wp:anchor distT="0" distB="0" distL="114300" distR="114300" simplePos="0" relativeHeight="251659776" behindDoc="0" locked="1" layoutInCell="1" allowOverlap="0" wp14:anchorId="4ED01051" wp14:editId="1F0EE28C">
          <wp:simplePos x="0" y="0"/>
          <wp:positionH relativeFrom="page">
            <wp:posOffset>820420</wp:posOffset>
          </wp:positionH>
          <wp:positionV relativeFrom="page">
            <wp:posOffset>365760</wp:posOffset>
          </wp:positionV>
          <wp:extent cx="1330960" cy="457200"/>
          <wp:effectExtent l="0" t="0" r="0" b="0"/>
          <wp:wrapSquare wrapText="bothSides"/>
          <wp:docPr id="860346583" name="Picture 860346583" descr="Description: MKTG:Ginko2:UC+M:2015:UCAM_04296_DownloadableEdgeTemplates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KTG:Ginko2:UC+M:2015:UCAM_04296_DownloadableEdgeTemplates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Office of Student Life</w:t>
    </w:r>
  </w:p>
  <w:p w14:paraId="04F7F9E6" w14:textId="77777777" w:rsidR="00F56A95" w:rsidRPr="00F56A95" w:rsidRDefault="00F56A95" w:rsidP="00F56A95">
    <w:pPr>
      <w:pStyle w:val="Address"/>
      <w:spacing w:after="480"/>
      <w:rPr>
        <w:lang w:val="fr-CA"/>
      </w:rPr>
    </w:pPr>
    <w:r w:rsidRPr="000E6E37">
      <w:rPr>
        <w:lang w:val="fr-CA"/>
      </w:rPr>
      <w:t xml:space="preserve">Jamie </w:t>
    </w:r>
    <w:proofErr w:type="spellStart"/>
    <w:r w:rsidRPr="000E6E37">
      <w:rPr>
        <w:lang w:val="fr-CA"/>
      </w:rPr>
      <w:t>Cassels</w:t>
    </w:r>
    <w:proofErr w:type="spellEnd"/>
    <w:r w:rsidRPr="000E6E37">
      <w:rPr>
        <w:lang w:val="fr-CA"/>
      </w:rPr>
      <w:t xml:space="preserve"> Centre B202d PO Box 1700 STN CSC Victoria BC V8W 2Y2 Canada</w:t>
    </w:r>
    <w:r w:rsidRPr="000E6E37">
      <w:rPr>
        <w:lang w:val="fr-CA"/>
      </w:rPr>
      <w:br/>
      <w:t>T 250-</w:t>
    </w:r>
    <w:r>
      <w:rPr>
        <w:lang w:val="fr-CA"/>
      </w:rPr>
      <w:t xml:space="preserve">472-5647 </w:t>
    </w:r>
    <w:r w:rsidRPr="000E6E37">
      <w:rPr>
        <w:lang w:val="fr-CA"/>
      </w:rPr>
      <w:t xml:space="preserve">| </w:t>
    </w:r>
    <w:r>
      <w:rPr>
        <w:lang w:val="fr-CA"/>
      </w:rPr>
      <w:t>studentlife</w:t>
    </w:r>
    <w:r w:rsidRPr="000E6E37">
      <w:rPr>
        <w:lang w:val="fr-CA"/>
      </w:rPr>
      <w:t xml:space="preserve">@uvic.ca </w:t>
    </w:r>
    <w:r>
      <w:rPr>
        <w:lang w:val="fr-CA"/>
      </w:rPr>
      <w:t>| uvic.ca/services/</w:t>
    </w:r>
    <w:proofErr w:type="spellStart"/>
    <w:r>
      <w:rPr>
        <w:lang w:val="fr-CA"/>
      </w:rPr>
      <w:t>studentlife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7738E"/>
    <w:multiLevelType w:val="multilevel"/>
    <w:tmpl w:val="B874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F650EC"/>
    <w:multiLevelType w:val="hybridMultilevel"/>
    <w:tmpl w:val="A65ED8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4696"/>
    <w:multiLevelType w:val="hybridMultilevel"/>
    <w:tmpl w:val="6FF0EB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E24A4"/>
    <w:multiLevelType w:val="hybridMultilevel"/>
    <w:tmpl w:val="A65ED8D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C2DB0"/>
    <w:multiLevelType w:val="hybridMultilevel"/>
    <w:tmpl w:val="BB22B0A2"/>
    <w:lvl w:ilvl="0" w:tplc="CB58A2EA">
      <w:start w:val="1"/>
      <w:numFmt w:val="decimal"/>
      <w:lvlText w:val="%1."/>
      <w:lvlJc w:val="left"/>
      <w:pPr>
        <w:ind w:left="1353" w:hanging="360"/>
      </w:pPr>
      <w:rPr>
        <w:rFonts w:ascii="Calibri" w:eastAsia="MS Mincho" w:hAnsi="Calibri" w:cs="Calibri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740927">
    <w:abstractNumId w:val="2"/>
  </w:num>
  <w:num w:numId="2" w16cid:durableId="518857640">
    <w:abstractNumId w:val="3"/>
  </w:num>
  <w:num w:numId="3" w16cid:durableId="991178172">
    <w:abstractNumId w:val="1"/>
  </w:num>
  <w:num w:numId="4" w16cid:durableId="1231379380">
    <w:abstractNumId w:val="0"/>
  </w:num>
  <w:num w:numId="5" w16cid:durableId="152417449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ahé Villeneuve">
    <w15:presenceInfo w15:providerId="AD" w15:userId="S-1-5-21-278539713-1954808075-620655208-2944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E37"/>
    <w:rsid w:val="00011C27"/>
    <w:rsid w:val="000734C3"/>
    <w:rsid w:val="000A220C"/>
    <w:rsid w:val="000E6E37"/>
    <w:rsid w:val="00106714"/>
    <w:rsid w:val="00166D11"/>
    <w:rsid w:val="001A0D1E"/>
    <w:rsid w:val="001F3142"/>
    <w:rsid w:val="00256F21"/>
    <w:rsid w:val="002750B1"/>
    <w:rsid w:val="002A5111"/>
    <w:rsid w:val="003175F0"/>
    <w:rsid w:val="003446CF"/>
    <w:rsid w:val="003740B3"/>
    <w:rsid w:val="0039361F"/>
    <w:rsid w:val="003F2998"/>
    <w:rsid w:val="003F52CE"/>
    <w:rsid w:val="004252B4"/>
    <w:rsid w:val="00476A8E"/>
    <w:rsid w:val="004B3B90"/>
    <w:rsid w:val="004F3235"/>
    <w:rsid w:val="004F5295"/>
    <w:rsid w:val="00527F4C"/>
    <w:rsid w:val="005461B9"/>
    <w:rsid w:val="00555C88"/>
    <w:rsid w:val="00565D80"/>
    <w:rsid w:val="00570828"/>
    <w:rsid w:val="00573A9E"/>
    <w:rsid w:val="005A0330"/>
    <w:rsid w:val="005B129D"/>
    <w:rsid w:val="005B2E7F"/>
    <w:rsid w:val="005E0937"/>
    <w:rsid w:val="005E5021"/>
    <w:rsid w:val="006076BB"/>
    <w:rsid w:val="00617395"/>
    <w:rsid w:val="00653D15"/>
    <w:rsid w:val="006741F4"/>
    <w:rsid w:val="006820DC"/>
    <w:rsid w:val="006E444A"/>
    <w:rsid w:val="006F0193"/>
    <w:rsid w:val="006F5ECA"/>
    <w:rsid w:val="00801DED"/>
    <w:rsid w:val="0081486A"/>
    <w:rsid w:val="00887DF5"/>
    <w:rsid w:val="009A5A38"/>
    <w:rsid w:val="009F5DC9"/>
    <w:rsid w:val="00A06FDE"/>
    <w:rsid w:val="00A16EC5"/>
    <w:rsid w:val="00A845B1"/>
    <w:rsid w:val="00A86E68"/>
    <w:rsid w:val="00A90956"/>
    <w:rsid w:val="00AE5F76"/>
    <w:rsid w:val="00B43A5F"/>
    <w:rsid w:val="00B627D8"/>
    <w:rsid w:val="00BF195B"/>
    <w:rsid w:val="00C55BE5"/>
    <w:rsid w:val="00C84DBC"/>
    <w:rsid w:val="00C87CE1"/>
    <w:rsid w:val="00CA6067"/>
    <w:rsid w:val="00CB02E8"/>
    <w:rsid w:val="00CB2AF4"/>
    <w:rsid w:val="00CC28ED"/>
    <w:rsid w:val="00CC6852"/>
    <w:rsid w:val="00CE5881"/>
    <w:rsid w:val="00D0290C"/>
    <w:rsid w:val="00D60681"/>
    <w:rsid w:val="00D66818"/>
    <w:rsid w:val="00D74AA9"/>
    <w:rsid w:val="00D80A78"/>
    <w:rsid w:val="00D85DDF"/>
    <w:rsid w:val="00D927B0"/>
    <w:rsid w:val="00D95227"/>
    <w:rsid w:val="00DE4295"/>
    <w:rsid w:val="00DF6683"/>
    <w:rsid w:val="00E54025"/>
    <w:rsid w:val="00E605C0"/>
    <w:rsid w:val="00E76FE5"/>
    <w:rsid w:val="00E86FCA"/>
    <w:rsid w:val="00EB1B7D"/>
    <w:rsid w:val="00EB77E3"/>
    <w:rsid w:val="00F047E0"/>
    <w:rsid w:val="00F11476"/>
    <w:rsid w:val="00F36059"/>
    <w:rsid w:val="00F46FD2"/>
    <w:rsid w:val="00F56A95"/>
    <w:rsid w:val="00F94582"/>
    <w:rsid w:val="00FB4B7F"/>
    <w:rsid w:val="00FC6B2A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5D86436"/>
  <w14:defaultImageDpi w14:val="330"/>
  <w15:docId w15:val="{302DCC9A-4867-45C6-BC67-D7E6A3A0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AF4"/>
    <w:rPr>
      <w:rFonts w:ascii="Calibri" w:hAnsi="Calibri"/>
      <w:sz w:val="22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6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C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E4295"/>
    <w:rPr>
      <w:rFonts w:ascii="Calibri" w:hAnsi="Calibri"/>
      <w:sz w:val="22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D60681"/>
    <w:pPr>
      <w:spacing w:after="160" w:line="320" w:lineRule="atLeast"/>
    </w:pPr>
  </w:style>
  <w:style w:type="character" w:customStyle="1" w:styleId="BodyTextChar">
    <w:name w:val="Body Text Char"/>
    <w:link w:val="BodyText"/>
    <w:uiPriority w:val="99"/>
    <w:rsid w:val="00D60681"/>
    <w:rPr>
      <w:rFonts w:ascii="Calibri" w:hAnsi="Calibri"/>
      <w:sz w:val="22"/>
      <w:szCs w:val="24"/>
      <w:lang w:val="en-US"/>
    </w:rPr>
  </w:style>
  <w:style w:type="paragraph" w:customStyle="1" w:styleId="FacultyandDept">
    <w:name w:val="Faculty and Dept."/>
    <w:basedOn w:val="Normal"/>
    <w:qFormat/>
    <w:rsid w:val="006E444A"/>
    <w:rPr>
      <w:noProof/>
      <w:color w:val="002957"/>
      <w:sz w:val="20"/>
    </w:rPr>
  </w:style>
  <w:style w:type="paragraph" w:customStyle="1" w:styleId="Address">
    <w:name w:val="Address"/>
    <w:basedOn w:val="Header"/>
    <w:qFormat/>
    <w:rsid w:val="006E444A"/>
    <w:pPr>
      <w:tabs>
        <w:tab w:val="clear" w:pos="4320"/>
        <w:tab w:val="clear" w:pos="8640"/>
      </w:tabs>
      <w:spacing w:after="960"/>
    </w:pPr>
    <w:rPr>
      <w:color w:val="00295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29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E4295"/>
    <w:rPr>
      <w:rFonts w:ascii="Calibri" w:hAnsi="Calibr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5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75F0"/>
    <w:rPr>
      <w:rFonts w:ascii="Lucida Grande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6E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6F5ECA"/>
    <w:rPr>
      <w:color w:val="0000FF"/>
      <w:u w:val="single"/>
    </w:rPr>
  </w:style>
  <w:style w:type="table" w:styleId="TableGrid">
    <w:name w:val="Table Grid"/>
    <w:basedOn w:val="TableNormal"/>
    <w:uiPriority w:val="59"/>
    <w:rsid w:val="006F5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956"/>
    <w:pPr>
      <w:ind w:left="720"/>
      <w:contextualSpacing/>
    </w:pPr>
  </w:style>
  <w:style w:type="table" w:customStyle="1" w:styleId="TableGrid0">
    <w:name w:val="TableGrid"/>
    <w:rsid w:val="00EB77E3"/>
    <w:rPr>
      <w:rFonts w:asciiTheme="minorHAnsi" w:eastAsiaTheme="minorEastAsia" w:hAnsiTheme="minorHAnsi" w:cstheme="minorBidi"/>
      <w:sz w:val="22"/>
      <w:szCs w:val="22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60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5C0"/>
    <w:rPr>
      <w:rFonts w:ascii="Calibri" w:hAnsi="Calibr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5C0"/>
    <w:rPr>
      <w:rFonts w:ascii="Calibri" w:hAnsi="Calibri"/>
      <w:b/>
      <w:bCs/>
      <w:lang w:val="en-US"/>
    </w:rPr>
  </w:style>
  <w:style w:type="paragraph" w:styleId="Revision">
    <w:name w:val="Revision"/>
    <w:hidden/>
    <w:uiPriority w:val="99"/>
    <w:semiHidden/>
    <w:rsid w:val="00570828"/>
    <w:rPr>
      <w:rFonts w:ascii="Calibri" w:hAnsi="Calibri"/>
      <w:sz w:val="2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C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11C27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CA"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F945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slprojects@uvi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slprojects@uvic.ca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slprojects@uvic.c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vic.ca/services/studentlife/get-involved/grants/past-grant-recipients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961D4411B97D489357F4B231A0A1B7" ma:contentTypeVersion="12" ma:contentTypeDescription="Create a new document." ma:contentTypeScope="" ma:versionID="82af7681bd13a9c24c87388b66f737d5">
  <xsd:schema xmlns:xsd="http://www.w3.org/2001/XMLSchema" xmlns:xs="http://www.w3.org/2001/XMLSchema" xmlns:p="http://schemas.microsoft.com/office/2006/metadata/properties" xmlns:ns3="0646afd4-2b68-4273-89ce-de758957f576" xmlns:ns4="3cce0927-4855-4b89-99b2-96dcb911e130" targetNamespace="http://schemas.microsoft.com/office/2006/metadata/properties" ma:root="true" ma:fieldsID="186b0610fd707d1a8205a1c3e24198f5" ns3:_="" ns4:_="">
    <xsd:import namespace="0646afd4-2b68-4273-89ce-de758957f576"/>
    <xsd:import namespace="3cce0927-4855-4b89-99b2-96dcb911e1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6afd4-2b68-4273-89ce-de758957f5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e0927-4855-4b89-99b2-96dcb911e1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A2236D-97F0-4AF6-A1A3-37223606B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F7E3F7-9D70-44DE-AB1F-AC97879C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6afd4-2b68-4273-89ce-de758957f576"/>
    <ds:schemaRef ds:uri="3cce0927-4855-4b89-99b2-96dcb911e1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D455AC-AE74-4F5D-A852-7ECD1914EE4C}">
  <ds:schemaRefs>
    <ds:schemaRef ds:uri="http://purl.org/dc/dcmitype/"/>
    <ds:schemaRef ds:uri="0646afd4-2b68-4273-89ce-de758957f576"/>
    <ds:schemaRef ds:uri="http://schemas.microsoft.com/office/2006/metadata/properties"/>
    <ds:schemaRef ds:uri="3cce0927-4855-4b89-99b2-96dcb911e13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67AD64-2CF9-4DD6-83D7-201747B3FE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leiafahe</dc:creator>
  <cp:keywords/>
  <dc:description/>
  <cp:lastModifiedBy>Fahé Villeneuve</cp:lastModifiedBy>
  <cp:revision>11</cp:revision>
  <dcterms:created xsi:type="dcterms:W3CDTF">2024-06-17T18:04:00Z</dcterms:created>
  <dcterms:modified xsi:type="dcterms:W3CDTF">2024-09-20T21:31:00Z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0x01010040961D4411B97D489357F4B231A0A1B7</vt:lpwstr>
  </property>
</Properties>
</file>